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CDBA1">
      <w:pPr>
        <w:spacing w:line="560" w:lineRule="exact"/>
        <w:jc w:val="left"/>
        <w:rPr>
          <w:del w:id="0" w:author="兔子" w:date="2025-03-13T10:52:04Z"/>
          <w:rFonts w:ascii="Times New Roman" w:hAnsi="Times New Roman" w:eastAsia="黑体" w:cs="Times New Roman"/>
          <w:kern w:val="0"/>
          <w:sz w:val="32"/>
          <w:szCs w:val="32"/>
          <w:shd w:val="clear" w:color="auto" w:fill="FFFFFF"/>
        </w:rPr>
      </w:pPr>
      <w:del w:id="1" w:author="兔子" w:date="2025-03-13T10:52:04Z">
        <w:r>
          <w:rPr>
            <w:rFonts w:ascii="Times New Roman" w:hAnsi="Times New Roman" w:eastAsia="黑体" w:cs="Times New Roman"/>
            <w:kern w:val="0"/>
            <w:sz w:val="32"/>
            <w:szCs w:val="32"/>
            <w:shd w:val="clear" w:color="auto" w:fill="FFFFFF"/>
          </w:rPr>
          <w:delText>附件</w:delText>
        </w:r>
      </w:del>
      <w:del w:id="2" w:author="兔子" w:date="2025-03-13T10:52:04Z">
        <w:r>
          <w:rPr>
            <w:rFonts w:hint="default" w:ascii="Times New Roman" w:hAnsi="Times New Roman" w:eastAsia="黑体" w:cs="Times New Roman"/>
            <w:kern w:val="0"/>
            <w:sz w:val="32"/>
            <w:szCs w:val="32"/>
            <w:shd w:val="clear" w:color="auto" w:fill="FFFFFF"/>
          </w:rPr>
          <w:delText>1</w:delText>
        </w:r>
      </w:del>
    </w:p>
    <w:p w14:paraId="5E7525C6">
      <w:pPr>
        <w:spacing w:line="560" w:lineRule="exact"/>
        <w:jc w:val="center"/>
        <w:rPr>
          <w:rFonts w:ascii="Times New Roman" w:hAnsi="Times New Roman" w:eastAsia="方正小标宋简体" w:cs="Times New Roman"/>
          <w:kern w:val="0"/>
          <w:sz w:val="36"/>
          <w:szCs w:val="44"/>
          <w:shd w:val="clear" w:color="auto" w:fill="FFFFFF"/>
        </w:rPr>
      </w:pPr>
      <w:bookmarkStart w:id="1" w:name="_GoBack"/>
      <w:bookmarkEnd w:id="1"/>
      <w:bookmarkStart w:id="0" w:name="_Hlk69305865"/>
    </w:p>
    <w:bookmarkEnd w:id="0"/>
    <w:p w14:paraId="4B2F7A18">
      <w:pPr>
        <w:spacing w:line="560" w:lineRule="exact"/>
        <w:jc w:val="center"/>
        <w:rPr>
          <w:rFonts w:ascii="Times New Roman" w:hAnsi="Times New Roman" w:eastAsia="方正小标宋简体" w:cs="Times New Roman"/>
          <w:kern w:val="0"/>
          <w:sz w:val="44"/>
          <w:szCs w:val="44"/>
          <w:shd w:val="clear" w:color="auto" w:fill="FFFFFF"/>
        </w:rPr>
      </w:pPr>
      <w:r>
        <w:rPr>
          <w:rFonts w:hint="default" w:ascii="Times New Roman" w:hAnsi="Times New Roman" w:eastAsia="方正小标宋简体" w:cs="Times New Roman"/>
          <w:kern w:val="0"/>
          <w:sz w:val="44"/>
          <w:szCs w:val="44"/>
          <w:shd w:val="clear" w:color="auto" w:fill="FFFFFF"/>
        </w:rPr>
        <w:t>大学生创新创业训练计划重点支持领域项目申报指南（参考）</w:t>
      </w:r>
    </w:p>
    <w:p w14:paraId="30A9AAE8">
      <w:pPr>
        <w:spacing w:line="560" w:lineRule="exact"/>
        <w:jc w:val="center"/>
        <w:rPr>
          <w:rFonts w:ascii="Times New Roman" w:hAnsi="Times New Roman" w:eastAsia="方正小标宋简体" w:cs="Times New Roman"/>
          <w:kern w:val="0"/>
          <w:sz w:val="44"/>
          <w:szCs w:val="44"/>
          <w:shd w:val="clear" w:color="auto" w:fill="FFFFFF"/>
        </w:rPr>
      </w:pPr>
    </w:p>
    <w:p w14:paraId="1B5AA150">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5004BA52">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一、申报要求</w:t>
      </w:r>
    </w:p>
    <w:p w14:paraId="6A124E86">
      <w:pPr>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重点支持项目推荐数额不超过上一年度国家级项目</w:t>
      </w:r>
      <w:r>
        <w:rPr>
          <w:rFonts w:ascii="Times New Roman" w:hAnsi="Times New Roman" w:eastAsia="仿宋_GB2312" w:cs="Times New Roman"/>
          <w:sz w:val="32"/>
          <w:szCs w:val="32"/>
        </w:rPr>
        <w:t>立项</w:t>
      </w:r>
      <w:r>
        <w:rPr>
          <w:rFonts w:hint="default" w:ascii="Times New Roman" w:hAnsi="Times New Roman" w:eastAsia="仿宋_GB2312" w:cs="Times New Roman"/>
          <w:sz w:val="32"/>
          <w:szCs w:val="32"/>
        </w:rPr>
        <w:t>总数的2%。项目支持经费原则上不低于同类型其他项目的2倍</w:t>
      </w:r>
      <w:r>
        <w:rPr>
          <w:rFonts w:hint="default" w:ascii="Times New Roman" w:hAnsi="Times New Roman" w:eastAsia="仿宋_GB2312" w:cs="Times New Roman"/>
          <w:kern w:val="0"/>
          <w:sz w:val="32"/>
          <w:szCs w:val="32"/>
        </w:rPr>
        <w:t>。</w:t>
      </w:r>
    </w:p>
    <w:p w14:paraId="7D13ECAA">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二、重点领域</w:t>
      </w:r>
    </w:p>
    <w:p w14:paraId="2E313229">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(一)泛终端芯片及操作系统、重大应用软件的应用开发。</w:t>
      </w:r>
    </w:p>
    <w:p w14:paraId="60A947F6">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2A4BFC53">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221A908E">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（二）云计算、人工智能和无人驾驶。</w:t>
      </w:r>
    </w:p>
    <w:p w14:paraId="620237E3">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default" w:ascii="Times New Roman" w:hAnsi="Times New Roman" w:eastAsia="仿宋_GB2312" w:cs="Times New Roman"/>
          <w:bCs/>
          <w:sz w:val="32"/>
          <w:szCs w:val="32"/>
        </w:rPr>
        <w:t xml:space="preserve">    </w:t>
      </w:r>
    </w:p>
    <w:p w14:paraId="03A7E623">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（三）新材料及制造技术。</w:t>
      </w:r>
    </w:p>
    <w:p w14:paraId="1E03191E">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14:paraId="2030A047">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（四）新能源与储能技术。</w:t>
      </w:r>
    </w:p>
    <w:p w14:paraId="04B73A75">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73CAF100">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（五）生物技术与生物育种。</w:t>
      </w:r>
    </w:p>
    <w:p w14:paraId="719B6E81">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14:paraId="47641D52">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（六）绿色环保与固废资源化。</w:t>
      </w:r>
    </w:p>
    <w:p w14:paraId="0BDFF965">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14:paraId="1E80CE57">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（七）新一代通信技术、千兆光网技术和新一代IP网络通信技术。</w:t>
      </w:r>
    </w:p>
    <w:p w14:paraId="664444A4">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5G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14:paraId="23D346E6">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（八）生物医学工程与精准医学、脑科学和类脑计算。</w:t>
      </w:r>
    </w:p>
    <w:p w14:paraId="1E0B872A">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14:paraId="6771FD7B">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（九）城乡治理与乡村振兴。</w:t>
      </w:r>
    </w:p>
    <w:p w14:paraId="0E143106">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14:paraId="2B3B2AB1">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（十）社会事业与文化传承。</w:t>
      </w:r>
    </w:p>
    <w:p w14:paraId="4DBBA0D8">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14:paraId="715C7976">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806091-27DC-44D8-A0AE-F6C1205FE9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BA29FEE-C32C-403D-AEAB-E0052B9FECF1}"/>
  </w:font>
  <w:font w:name="仿宋_GB2312">
    <w:altName w:val="仿宋"/>
    <w:panose1 w:val="02010609030101010101"/>
    <w:charset w:val="86"/>
    <w:family w:val="auto"/>
    <w:pitch w:val="default"/>
    <w:sig w:usb0="00000000" w:usb1="00000000" w:usb2="00000000" w:usb3="00000000" w:csb0="00040000" w:csb1="00000000"/>
    <w:embedRegular r:id="rId3" w:fontKey="{DCC3EBF3-C2C9-478A-8049-F9700C71BC75}"/>
  </w:font>
  <w:font w:name="楷体_GB2312">
    <w:altName w:val="楷体"/>
    <w:panose1 w:val="02010609030101010101"/>
    <w:charset w:val="86"/>
    <w:family w:val="auto"/>
    <w:pitch w:val="default"/>
    <w:sig w:usb0="00000000" w:usb1="00000000" w:usb2="00000000" w:usb3="00000000" w:csb0="00040000" w:csb1="00000000"/>
    <w:embedRegular r:id="rId4" w:fontKey="{B9279E58-9B20-4FE3-8EAC-29EFE449F92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7719"/>
    </w:sdtPr>
    <w:sdtEndPr>
      <w:rPr>
        <w:rFonts w:ascii="宋体" w:hAnsi="宋体" w:eastAsia="宋体"/>
        <w:sz w:val="28"/>
        <w:szCs w:val="28"/>
      </w:rPr>
    </w:sdtEndPr>
    <w:sdtContent>
      <w:p w14:paraId="1865F689">
        <w:pPr>
          <w:pStyle w:val="4"/>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ascii="宋体" w:hAnsi="宋体" w:eastAsia="宋体"/>
            <w:sz w:val="28"/>
            <w:szCs w:val="28"/>
          </w:rPr>
          <w:t>-</w:t>
        </w:r>
      </w:p>
    </w:sdtContent>
  </w:sdt>
  <w:p w14:paraId="15ABB27E">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兔子">
    <w15:presenceInfo w15:providerId="WPS Office" w15:userId="1343879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275F8"/>
    <w:rsid w:val="004347C6"/>
    <w:rsid w:val="00483ED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13379"/>
    <w:rsid w:val="00B646E5"/>
    <w:rsid w:val="00B739EB"/>
    <w:rsid w:val="00B8618A"/>
    <w:rsid w:val="00BA3A4D"/>
    <w:rsid w:val="00BC6091"/>
    <w:rsid w:val="00BD42D4"/>
    <w:rsid w:val="00BE0536"/>
    <w:rsid w:val="00BF2463"/>
    <w:rsid w:val="00C24783"/>
    <w:rsid w:val="00C541DC"/>
    <w:rsid w:val="00C6515B"/>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270757B"/>
    <w:rsid w:val="06EA4A9D"/>
    <w:rsid w:val="0710399E"/>
    <w:rsid w:val="0714170C"/>
    <w:rsid w:val="124D7CD1"/>
    <w:rsid w:val="135B4CEF"/>
    <w:rsid w:val="1B93334F"/>
    <w:rsid w:val="24335F5C"/>
    <w:rsid w:val="265446E4"/>
    <w:rsid w:val="2A374549"/>
    <w:rsid w:val="33BD7834"/>
    <w:rsid w:val="35984E4E"/>
    <w:rsid w:val="3B484232"/>
    <w:rsid w:val="441C1168"/>
    <w:rsid w:val="44482747"/>
    <w:rsid w:val="475072B7"/>
    <w:rsid w:val="4F775155"/>
    <w:rsid w:val="510A4F62"/>
    <w:rsid w:val="571E712D"/>
    <w:rsid w:val="5DE85450"/>
    <w:rsid w:val="611609E7"/>
    <w:rsid w:val="634869A6"/>
    <w:rsid w:val="6BCE5D57"/>
    <w:rsid w:val="70674C89"/>
    <w:rsid w:val="71E65060"/>
    <w:rsid w:val="730A3BF2"/>
    <w:rsid w:val="75955A54"/>
    <w:rsid w:val="777A46EB"/>
    <w:rsid w:val="7B6211FD"/>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4"/>
    <w:autoRedefine/>
    <w:semiHidden/>
    <w:unhideWhenUsed/>
    <w:qFormat/>
    <w:uiPriority w:val="0"/>
    <w:rPr>
      <w:b/>
      <w:bCs/>
    </w:rPr>
  </w:style>
  <w:style w:type="character" w:styleId="10">
    <w:name w:val="annotation reference"/>
    <w:basedOn w:val="9"/>
    <w:autoRedefine/>
    <w:semiHidden/>
    <w:unhideWhenUsed/>
    <w:qFormat/>
    <w:uiPriority w:val="0"/>
    <w:rPr>
      <w:sz w:val="21"/>
      <w:szCs w:val="21"/>
    </w:rPr>
  </w:style>
  <w:style w:type="character" w:customStyle="1" w:styleId="11">
    <w:name w:val="批注框文本 字符"/>
    <w:basedOn w:val="9"/>
    <w:link w:val="3"/>
    <w:autoRedefine/>
    <w:qFormat/>
    <w:uiPriority w:val="0"/>
    <w:rPr>
      <w:kern w:val="2"/>
      <w:sz w:val="18"/>
      <w:szCs w:val="18"/>
    </w:rPr>
  </w:style>
  <w:style w:type="character" w:customStyle="1" w:styleId="12">
    <w:name w:val="页脚 字符"/>
    <w:basedOn w:val="9"/>
    <w:link w:val="4"/>
    <w:autoRedefine/>
    <w:qFormat/>
    <w:uiPriority w:val="99"/>
    <w:rPr>
      <w:kern w:val="2"/>
      <w:sz w:val="18"/>
      <w:szCs w:val="24"/>
    </w:rPr>
  </w:style>
  <w:style w:type="character" w:customStyle="1" w:styleId="13">
    <w:name w:val="批注文字 字符"/>
    <w:basedOn w:val="9"/>
    <w:link w:val="2"/>
    <w:autoRedefine/>
    <w:semiHidden/>
    <w:qFormat/>
    <w:uiPriority w:val="0"/>
    <w:rPr>
      <w:kern w:val="2"/>
      <w:sz w:val="21"/>
      <w:szCs w:val="24"/>
    </w:rPr>
  </w:style>
  <w:style w:type="character" w:customStyle="1" w:styleId="14">
    <w:name w:val="批注主题 字符"/>
    <w:basedOn w:val="13"/>
    <w:link w:val="7"/>
    <w:autoRedefine/>
    <w:semiHidden/>
    <w:qFormat/>
    <w:uiPriority w:val="0"/>
    <w:rPr>
      <w:b/>
      <w:bCs/>
      <w:kern w:val="2"/>
      <w:sz w:val="21"/>
      <w:szCs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9DCA-4D42-4A1C-866A-BDB6BB5C7CE0}">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7</Pages>
  <Words>3496</Words>
  <Characters>3523</Characters>
  <Lines>25</Lines>
  <Paragraphs>7</Paragraphs>
  <TotalTime>121</TotalTime>
  <ScaleCrop>false</ScaleCrop>
  <LinksUpToDate>false</LinksUpToDate>
  <CharactersWithSpaces>3529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2021-04-08T15:20:00Z</dcterms:created>
  <dc:creator>yuanxu</dc:creator>
  <cp:lastModifiedBy>兔子</cp:lastModifiedBy>
  <cp:lastPrinted>2021-04-15T02:53:00Z</cp:lastPrinted>
  <dcterms:modified xsi:type="dcterms:W3CDTF">2025-03-13T02:52:42Z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73B91A6B0432462D89B74EB164A4C4F6_13</vt:lpwstr>
  </property>
  <property fmtid="{D5CDD505-2E9C-101B-9397-08002B2CF9AE}" pid="11" name="KSOTemplateDocerSaveRecord">
    <vt:lpwstr>eyJoZGlkIjoiMGM1MWUzMDQwOWRkNzdkMmFlNGY2ZTZhMjUyODk2Y2MiLCJ1c2VySWQiOiI0MTM5OTk4MDEifQ==</vt:lpwstr>
  </property>
</Properties>
</file>